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931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5"/>
        <w:gridCol w:w="6000"/>
        <w:gridCol w:w="1306"/>
        <w:tblGridChange w:id="0">
          <w:tblGrid>
            <w:gridCol w:w="1745"/>
            <w:gridCol w:w="5805"/>
            <w:gridCol w:w="1381"/>
          </w:tblGrid>
        </w:tblGridChange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89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黑体" w:hAnsi="黑体" w:eastAsia="黑体"/>
                <w:color w:val="000000"/>
                <w:kern w:val="0"/>
                <w:sz w:val="28"/>
                <w:szCs w:val="28"/>
                <w:lang w:bidi="ar"/>
              </w:rPr>
              <w:t>附件1</w:t>
            </w:r>
          </w:p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36"/>
                <w:szCs w:val="36"/>
              </w:rPr>
            </w:pPr>
            <w:r>
              <w:rPr>
                <w:rFonts w:ascii="宋体" w:hAnsi="宋体" w:eastAsia="宋体"/>
                <w:b/>
                <w:bCs w:val="0"/>
                <w:color w:val="auto"/>
                <w:kern w:val="2"/>
                <w:sz w:val="36"/>
                <w:szCs w:val="36"/>
                <w:lang w:bidi="ar"/>
              </w:rPr>
              <w:t>行程安排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1" w:author="沈玉露" w:date="2025-06-03T18:28:03Z">
            <w:tblPrEx>
              <w:tblW w:w="8931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48" w:hRule="atLeast"/>
        </w:trPr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2" w:author="沈玉露" w:date="2025-06-03T18:28:03Z">
              <w:tcPr>
                <w:tcW w:w="174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方正仿宋_GB2312"/>
                <w:b/>
                <w:bCs/>
                <w:sz w:val="24"/>
              </w:rPr>
              <w:t>时间</w:t>
            </w:r>
          </w:p>
        </w:tc>
        <w:tc>
          <w:tcPr>
            <w:tcW w:w="6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3" w:author="沈玉露" w:date="2025-06-03T18:28:03Z">
              <w:tcPr>
                <w:tcW w:w="580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方正仿宋_GB2312"/>
                <w:b/>
                <w:bCs/>
                <w:sz w:val="24"/>
              </w:rPr>
              <w:t>内容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4" w:author="沈玉露" w:date="2025-06-03T18:28:03Z">
              <w:tcPr>
                <w:tcW w:w="1381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方正仿宋_GB2312"/>
                <w:b/>
                <w:bCs/>
                <w:sz w:val="24"/>
                <w:lang w:val="en-US" w:eastAsia="zh-CN"/>
              </w:rPr>
              <w:t>入住地点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5" w:author="沈玉露" w:date="2025-06-03T18:28:03Z">
            <w:tblPrEx>
              <w:tblW w:w="8931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851" w:hRule="atLeast"/>
        </w:trPr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6" w:author="沈玉露" w:date="2025-06-03T18:28:03Z">
              <w:tcPr>
                <w:tcW w:w="174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方正仿宋_GB231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方正仿宋_GB2312"/>
                <w:sz w:val="24"/>
                <w:lang w:val="en-US" w:eastAsia="zh-CN"/>
              </w:rPr>
              <w:t>8月20日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方正仿宋_GB2312"/>
                <w:sz w:val="24"/>
              </w:rPr>
              <w:t>（星期</w:t>
            </w:r>
            <w:r>
              <w:rPr>
                <w:rFonts w:hint="eastAsia" w:ascii="仿宋" w:hAnsi="仿宋" w:eastAsia="仿宋" w:cs="方正仿宋_GB2312"/>
                <w:sz w:val="24"/>
                <w:lang w:val="en-US" w:eastAsia="zh-CN"/>
              </w:rPr>
              <w:t>三</w:t>
            </w:r>
            <w:r>
              <w:rPr>
                <w:rFonts w:hint="eastAsia" w:ascii="仿宋" w:hAnsi="仿宋" w:eastAsia="仿宋" w:cs="方正仿宋_GB2312"/>
                <w:sz w:val="24"/>
              </w:rPr>
              <w:t>）</w:t>
            </w:r>
          </w:p>
        </w:tc>
        <w:tc>
          <w:tcPr>
            <w:tcW w:w="60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  <w:tcPrChange w:id="7" w:author="沈玉露" w:date="2025-06-03T18:28:03Z">
              <w:tcPr>
                <w:tcW w:w="5805" w:type="dxa"/>
                <w:tcBorders>
                  <w:top w:val="single" w:color="000000" w:sz="4" w:space="0"/>
                  <w:left w:val="single" w:color="000000" w:sz="4" w:space="0"/>
                  <w:bottom w:val="single" w:color="auto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方正仿宋_GB231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方正仿宋_GB2312"/>
                <w:sz w:val="24"/>
                <w:lang w:val="en-US" w:eastAsia="zh-CN"/>
              </w:rPr>
              <w:t>乘航班前往印尼雅加达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方正仿宋_GB2312"/>
                <w:sz w:val="24"/>
                <w:lang w:val="en-US" w:eastAsia="zh-CN"/>
              </w:rPr>
              <w:t>参考航班： CA977, 17:40-00:15+1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8" w:author="沈玉露" w:date="2025-06-03T18:28:03Z">
              <w:tcPr>
                <w:tcW w:w="1381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方正仿宋_GB2312"/>
                <w:sz w:val="24"/>
                <w:lang w:val="en-US" w:eastAsia="zh-CN"/>
              </w:rPr>
              <w:t>雅加达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9" w:author="沈玉露" w:date="2025-06-03T18:28:03Z">
            <w:tblPrEx>
              <w:tblW w:w="8931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851" w:hRule="atLeast"/>
        </w:trPr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  <w:tcPrChange w:id="10" w:author="沈玉露" w:date="2025-06-03T18:28:03Z">
              <w:tcPr>
                <w:tcW w:w="174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方正仿宋_GB231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方正仿宋_GB2312"/>
                <w:sz w:val="24"/>
                <w:lang w:val="en-US" w:eastAsia="zh-CN"/>
              </w:rPr>
              <w:t>8月21日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方正仿宋_GB2312"/>
                <w:sz w:val="24"/>
              </w:rPr>
              <w:t>（星期</w:t>
            </w:r>
            <w:r>
              <w:rPr>
                <w:rFonts w:hint="eastAsia" w:ascii="仿宋" w:hAnsi="仿宋" w:eastAsia="仿宋" w:cs="方正仿宋_GB2312"/>
                <w:sz w:val="24"/>
                <w:lang w:val="en-US" w:eastAsia="zh-CN"/>
              </w:rPr>
              <w:t>四</w:t>
            </w:r>
            <w:r>
              <w:rPr>
                <w:rFonts w:hint="eastAsia" w:ascii="仿宋" w:hAnsi="仿宋" w:eastAsia="仿宋" w:cs="方正仿宋_GB2312"/>
                <w:sz w:val="24"/>
              </w:rPr>
              <w:t>）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1" w:author="沈玉露" w:date="2025-06-03T18:28:03Z">
              <w:tcPr>
                <w:tcW w:w="5805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方正仿宋_GB2312"/>
                <w:sz w:val="24"/>
                <w:lang w:eastAsia="zh-CN"/>
              </w:rPr>
            </w:pPr>
            <w:r>
              <w:rPr>
                <w:rFonts w:hint="eastAsia" w:ascii="仿宋" w:hAnsi="仿宋" w:eastAsia="仿宋" w:cs="方正仿宋_GB2312"/>
                <w:sz w:val="24"/>
                <w:lang w:val="en-US" w:eastAsia="zh-CN"/>
              </w:rPr>
              <w:t>00:15抵达雅加达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Times New Roman" w:hAnsi="Times New Roman" w:eastAsia="仿宋"/>
                <w:color w:val="000000"/>
                <w:sz w:val="24"/>
                <w:highlight w:val="yellow"/>
              </w:rPr>
            </w:pPr>
            <w:r>
              <w:rPr>
                <w:rFonts w:hint="eastAsia" w:ascii="仿宋" w:hAnsi="仿宋" w:eastAsia="仿宋" w:cs="方正仿宋_GB2312"/>
                <w:sz w:val="24"/>
                <w:lang w:val="en-US" w:eastAsia="zh-CN"/>
              </w:rPr>
              <w:t>下午拜访</w:t>
            </w:r>
            <w:r>
              <w:rPr>
                <w:rFonts w:hint="eastAsia" w:ascii="仿宋" w:hAnsi="仿宋" w:eastAsia="仿宋" w:cs="方正仿宋_GB2312"/>
                <w:sz w:val="24"/>
              </w:rPr>
              <w:t>国际商会印尼国家委员会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2" w:author="沈玉露" w:date="2025-06-03T18:28:03Z">
              <w:tcPr>
                <w:tcW w:w="1381" w:type="dxa"/>
                <w:tcBorders>
                  <w:top w:val="single" w:color="000000" w:sz="4" w:space="0"/>
                  <w:left w:val="single" w:color="auto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方正仿宋_GB2312"/>
                <w:sz w:val="24"/>
                <w:lang w:val="en-US" w:eastAsia="zh-CN"/>
              </w:rPr>
              <w:t>雅加达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13" w:author="沈玉露" w:date="2025-06-03T18:28:03Z">
            <w:tblPrEx>
              <w:tblW w:w="8931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933" w:hRule="atLeast"/>
        </w:trPr>
        <w:tc>
          <w:tcPr>
            <w:tcW w:w="16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  <w:tcPrChange w:id="14" w:author="沈玉露" w:date="2025-06-03T18:28:03Z">
              <w:tcPr>
                <w:tcW w:w="1745" w:type="dxa"/>
                <w:tcBorders>
                  <w:top w:val="single" w:color="000000" w:sz="4" w:space="0"/>
                  <w:left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方正仿宋_GB231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方正仿宋_GB2312"/>
                <w:sz w:val="24"/>
                <w:lang w:val="en-US" w:eastAsia="zh-CN"/>
              </w:rPr>
              <w:t>8月22日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方正仿宋_GB2312"/>
                <w:sz w:val="24"/>
              </w:rPr>
              <w:t>（星期</w:t>
            </w:r>
            <w:r>
              <w:rPr>
                <w:rFonts w:hint="eastAsia" w:ascii="仿宋" w:hAnsi="仿宋" w:eastAsia="仿宋" w:cs="方正仿宋_GB2312"/>
                <w:sz w:val="24"/>
                <w:lang w:val="en-US" w:eastAsia="zh-CN"/>
              </w:rPr>
              <w:t>五</w:t>
            </w:r>
            <w:r>
              <w:rPr>
                <w:rFonts w:hint="eastAsia" w:ascii="仿宋" w:hAnsi="仿宋" w:eastAsia="仿宋" w:cs="方正仿宋_GB2312"/>
                <w:sz w:val="24"/>
              </w:rPr>
              <w:t>）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5" w:author="沈玉露" w:date="2025-06-03T18:28:03Z">
              <w:tcPr>
                <w:tcW w:w="5805" w:type="dxa"/>
                <w:tcBorders>
                  <w:top w:val="single" w:color="auto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方正仿宋_GB231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方正仿宋_GB2312"/>
                <w:sz w:val="24"/>
                <w:lang w:val="en-US" w:eastAsia="zh-CN"/>
              </w:rPr>
              <w:t>上午拜访</w:t>
            </w:r>
            <w:r>
              <w:rPr>
                <w:rFonts w:hint="eastAsia" w:ascii="仿宋" w:hAnsi="仿宋" w:eastAsia="仿宋" w:cs="方正仿宋_GB2312"/>
                <w:sz w:val="24"/>
              </w:rPr>
              <w:t>中材国际印尼</w:t>
            </w:r>
            <w:r>
              <w:rPr>
                <w:rFonts w:hint="eastAsia" w:ascii="仿宋" w:hAnsi="仿宋" w:eastAsia="仿宋" w:cs="方正仿宋_GB2312"/>
                <w:sz w:val="24"/>
                <w:lang w:val="en-US" w:eastAsia="zh-CN"/>
              </w:rPr>
              <w:t>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Style w:val="4"/>
                <w:rFonts w:hint="default" w:ascii="Times New Roman" w:hAnsi="Times New Roman"/>
                <w:b w:val="0"/>
                <w:bCs w:val="0"/>
                <w:highlight w:val="yellow"/>
                <w:lang w:bidi="ar"/>
              </w:rPr>
            </w:pPr>
            <w:r>
              <w:rPr>
                <w:rFonts w:hint="eastAsia" w:ascii="仿宋" w:hAnsi="仿宋" w:eastAsia="仿宋" w:cs="方正仿宋_GB2312"/>
                <w:sz w:val="24"/>
                <w:lang w:val="en-US" w:eastAsia="zh-CN"/>
              </w:rPr>
              <w:t>下午拜访江苏苏博特新材料股份有限公司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  <w:tcPrChange w:id="16" w:author="沈玉露" w:date="2025-06-03T18:28:03Z">
              <w:tcPr>
                <w:tcW w:w="1381" w:type="dxa"/>
                <w:tcBorders>
                  <w:top w:val="single" w:color="000000" w:sz="4" w:space="0"/>
                  <w:left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方正仿宋_GB2312"/>
                <w:sz w:val="24"/>
                <w:lang w:val="en-US" w:eastAsia="zh-CN"/>
              </w:rPr>
              <w:t>雅加达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17" w:author="沈玉露" w:date="2025-06-03T18:28:03Z">
            <w:tblPrEx>
              <w:tblW w:w="8931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14" w:hRule="atLeast"/>
        </w:trPr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8" w:author="沈玉露" w:date="2025-06-03T18:28:03Z">
              <w:tcPr>
                <w:tcW w:w="174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方正仿宋_GB231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方正仿宋_GB2312"/>
                <w:sz w:val="24"/>
                <w:lang w:val="en-US" w:eastAsia="zh-CN"/>
              </w:rPr>
              <w:t>8月23日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方正仿宋_GB2312"/>
                <w:sz w:val="24"/>
              </w:rPr>
              <w:t>（星期</w:t>
            </w:r>
            <w:r>
              <w:rPr>
                <w:rFonts w:hint="eastAsia" w:ascii="仿宋" w:hAnsi="仿宋" w:eastAsia="仿宋" w:cs="方正仿宋_GB2312"/>
                <w:sz w:val="24"/>
                <w:lang w:val="en-US" w:eastAsia="zh-CN"/>
              </w:rPr>
              <w:t>六</w:t>
            </w:r>
            <w:r>
              <w:rPr>
                <w:rFonts w:hint="eastAsia" w:ascii="仿宋" w:hAnsi="仿宋" w:eastAsia="仿宋" w:cs="方正仿宋_GB2312"/>
                <w:sz w:val="24"/>
              </w:rPr>
              <w:t>）</w:t>
            </w:r>
          </w:p>
        </w:tc>
        <w:tc>
          <w:tcPr>
            <w:tcW w:w="6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9" w:author="沈玉露" w:date="2025-06-03T18:28:03Z">
              <w:tcPr>
                <w:tcW w:w="580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方正仿宋_GB2312"/>
                <w:sz w:val="24"/>
                <w:lang w:val="en-US" w:eastAsia="zh-CN"/>
              </w:rPr>
              <w:t>周末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20" w:author="沈玉露" w:date="2025-06-03T18:28:03Z">
              <w:tcPr>
                <w:tcW w:w="1381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sz w:val="24"/>
                <w:lang w:val="en-US" w:eastAsia="zh-CN"/>
              </w:rPr>
              <w:t>雅加达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21" w:author="沈玉露" w:date="2025-06-03T18:28:03Z">
            <w:tblPrEx>
              <w:tblW w:w="8931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851" w:hRule="atLeast"/>
        </w:trPr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22" w:author="沈玉露" w:date="2025-06-03T18:28:03Z">
              <w:tcPr>
                <w:tcW w:w="174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方正仿宋_GB231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方正仿宋_GB2312"/>
                <w:sz w:val="24"/>
                <w:lang w:val="en-US" w:eastAsia="zh-CN"/>
              </w:rPr>
              <w:t>8月24日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方正仿宋_GB2312"/>
                <w:sz w:val="24"/>
              </w:rPr>
              <w:t>（星期</w:t>
            </w:r>
            <w:r>
              <w:rPr>
                <w:rFonts w:hint="eastAsia" w:ascii="仿宋" w:hAnsi="仿宋" w:eastAsia="仿宋" w:cs="方正仿宋_GB2312"/>
                <w:sz w:val="24"/>
                <w:lang w:val="en-US" w:eastAsia="zh-CN"/>
              </w:rPr>
              <w:t>日</w:t>
            </w:r>
            <w:r>
              <w:rPr>
                <w:rFonts w:hint="eastAsia" w:ascii="仿宋" w:hAnsi="仿宋" w:eastAsia="仿宋" w:cs="方正仿宋_GB2312"/>
                <w:sz w:val="24"/>
              </w:rPr>
              <w:t>）</w:t>
            </w:r>
          </w:p>
        </w:tc>
        <w:tc>
          <w:tcPr>
            <w:tcW w:w="6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23" w:author="沈玉露" w:date="2025-06-03T18:28:03Z">
              <w:tcPr>
                <w:tcW w:w="580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方正仿宋_GB2312"/>
                <w:sz w:val="24"/>
                <w:lang w:val="en-US" w:eastAsia="zh-CN"/>
              </w:rPr>
              <w:t>雅加达-布里斯班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24" w:author="沈玉露" w:date="2025-06-03T18:28:03Z">
              <w:tcPr>
                <w:tcW w:w="1381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方正仿宋_GB2312"/>
                <w:sz w:val="24"/>
              </w:rPr>
              <w:t>布里斯班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25" w:author="沈玉露" w:date="2025-06-03T18:28:03Z">
            <w:tblPrEx>
              <w:tblW w:w="8931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851" w:hRule="atLeast"/>
        </w:trPr>
        <w:tc>
          <w:tcPr>
            <w:tcW w:w="16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  <w:tcPrChange w:id="26" w:author="沈玉露" w:date="2025-06-03T18:28:03Z">
              <w:tcPr>
                <w:tcW w:w="1745" w:type="dxa"/>
                <w:tcBorders>
                  <w:top w:val="single" w:color="000000" w:sz="4" w:space="0"/>
                  <w:left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 w:cs="方正仿宋_GB2312"/>
                <w:sz w:val="24"/>
              </w:rPr>
            </w:pPr>
            <w:r>
              <w:rPr>
                <w:rFonts w:hint="eastAsia" w:ascii="仿宋" w:hAnsi="仿宋" w:eastAsia="仿宋" w:cs="方正仿宋_GB2312"/>
                <w:sz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方正仿宋_GB2312"/>
                <w:sz w:val="24"/>
              </w:rPr>
              <w:t>月</w:t>
            </w:r>
            <w:r>
              <w:rPr>
                <w:rFonts w:hint="eastAsia" w:ascii="仿宋" w:hAnsi="仿宋" w:eastAsia="仿宋" w:cs="方正仿宋_GB2312"/>
                <w:sz w:val="24"/>
                <w:lang w:val="en-US" w:eastAsia="zh-CN"/>
              </w:rPr>
              <w:t>25</w:t>
            </w:r>
            <w:r>
              <w:rPr>
                <w:rFonts w:hint="eastAsia" w:ascii="仿宋" w:hAnsi="仿宋" w:eastAsia="仿宋" w:cs="方正仿宋_GB2312"/>
                <w:sz w:val="24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方正仿宋_GB2312"/>
                <w:sz w:val="24"/>
              </w:rPr>
              <w:t>（星期</w:t>
            </w:r>
            <w:r>
              <w:rPr>
                <w:rFonts w:hint="eastAsia" w:ascii="仿宋" w:hAnsi="仿宋" w:eastAsia="仿宋" w:cs="方正仿宋_GB2312"/>
                <w:sz w:val="24"/>
                <w:lang w:val="en-US" w:eastAsia="zh-CN"/>
              </w:rPr>
              <w:t>一</w:t>
            </w:r>
            <w:r>
              <w:rPr>
                <w:rFonts w:hint="eastAsia" w:ascii="仿宋" w:hAnsi="仿宋" w:eastAsia="仿宋" w:cs="方正仿宋_GB2312"/>
                <w:sz w:val="24"/>
              </w:rPr>
              <w:t>）</w:t>
            </w:r>
          </w:p>
        </w:tc>
        <w:tc>
          <w:tcPr>
            <w:tcW w:w="6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27" w:author="沈玉露" w:date="2025-06-03T18:28:03Z">
              <w:tcPr>
                <w:tcW w:w="580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Style w:val="5"/>
                <w:rFonts w:hint="default" w:ascii="Times New Roman" w:hAnsi="Times New Roman"/>
                <w:lang w:bidi="ar"/>
              </w:rPr>
            </w:pPr>
            <w:r>
              <w:rPr>
                <w:rFonts w:hint="eastAsia" w:ascii="仿宋" w:hAnsi="仿宋" w:eastAsia="仿宋" w:cs="方正仿宋_GB2312"/>
                <w:sz w:val="24"/>
                <w:lang w:val="en-US" w:eastAsia="zh-CN"/>
              </w:rPr>
              <w:t>拜访中建材澳洲海外仓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  <w:tcPrChange w:id="28" w:author="沈玉露" w:date="2025-06-03T18:28:03Z">
              <w:tcPr>
                <w:tcW w:w="1381" w:type="dxa"/>
                <w:tcBorders>
                  <w:top w:val="single" w:color="000000" w:sz="4" w:space="0"/>
                  <w:left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方正仿宋_GB2312"/>
                <w:sz w:val="24"/>
              </w:rPr>
              <w:t>布里斯班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29" w:author="沈玉露" w:date="2025-06-03T18:28:03Z">
            <w:tblPrEx>
              <w:tblW w:w="8931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851" w:hRule="atLeast"/>
        </w:trPr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30" w:author="沈玉露" w:date="2025-06-03T18:28:03Z">
              <w:tcPr>
                <w:tcW w:w="174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 w:cs="方正仿宋_GB2312"/>
                <w:sz w:val="24"/>
              </w:rPr>
            </w:pPr>
            <w:r>
              <w:rPr>
                <w:rFonts w:hint="eastAsia" w:ascii="仿宋" w:hAnsi="仿宋" w:eastAsia="仿宋" w:cs="方正仿宋_GB2312"/>
                <w:sz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方正仿宋_GB2312"/>
                <w:sz w:val="24"/>
              </w:rPr>
              <w:t>月</w:t>
            </w:r>
            <w:r>
              <w:rPr>
                <w:rFonts w:hint="eastAsia" w:ascii="仿宋" w:hAnsi="仿宋" w:eastAsia="仿宋" w:cs="方正仿宋_GB2312"/>
                <w:sz w:val="24"/>
                <w:lang w:val="en-US" w:eastAsia="zh-CN"/>
              </w:rPr>
              <w:t>26</w:t>
            </w:r>
            <w:r>
              <w:rPr>
                <w:rFonts w:hint="eastAsia" w:ascii="仿宋" w:hAnsi="仿宋" w:eastAsia="仿宋" w:cs="方正仿宋_GB2312"/>
                <w:sz w:val="24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方正仿宋_GB2312"/>
                <w:sz w:val="24"/>
              </w:rPr>
              <w:t>（星期</w:t>
            </w:r>
            <w:r>
              <w:rPr>
                <w:rFonts w:hint="eastAsia" w:ascii="仿宋" w:hAnsi="仿宋" w:eastAsia="仿宋" w:cs="方正仿宋_GB2312"/>
                <w:sz w:val="24"/>
                <w:lang w:val="en-US" w:eastAsia="zh-CN"/>
              </w:rPr>
              <w:t>二</w:t>
            </w:r>
            <w:r>
              <w:rPr>
                <w:rFonts w:hint="eastAsia" w:ascii="仿宋" w:hAnsi="仿宋" w:eastAsia="仿宋" w:cs="方正仿宋_GB2312"/>
                <w:sz w:val="24"/>
              </w:rPr>
              <w:t>）</w:t>
            </w:r>
          </w:p>
        </w:tc>
        <w:tc>
          <w:tcPr>
            <w:tcW w:w="6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31" w:author="沈玉露" w:date="2025-06-03T18:28:03Z">
              <w:tcPr>
                <w:tcW w:w="580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方正仿宋_GB2312"/>
                <w:sz w:val="24"/>
              </w:rPr>
            </w:pPr>
            <w:r>
              <w:rPr>
                <w:rFonts w:hint="eastAsia" w:ascii="仿宋" w:hAnsi="仿宋" w:eastAsia="仿宋" w:cs="方正仿宋_GB2312"/>
                <w:sz w:val="24"/>
                <w:lang w:val="en-US" w:eastAsia="zh-CN"/>
              </w:rPr>
              <w:t>与昆州政府共同举办</w:t>
            </w:r>
            <w:r>
              <w:rPr>
                <w:rFonts w:hint="eastAsia" w:ascii="仿宋" w:hAnsi="仿宋" w:eastAsia="仿宋" w:cs="方正仿宋_GB2312"/>
                <w:sz w:val="24"/>
              </w:rPr>
              <w:t>布里斯班</w:t>
            </w:r>
            <w:r>
              <w:rPr>
                <w:rFonts w:hint="eastAsia" w:ascii="仿宋" w:hAnsi="仿宋" w:eastAsia="仿宋" w:cs="方正仿宋_GB2312"/>
                <w:sz w:val="24"/>
                <w:lang w:val="en-US" w:eastAsia="zh-CN"/>
              </w:rPr>
              <w:t>奥运项目建材采购说明会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Style w:val="5"/>
                <w:rFonts w:hint="default" w:ascii="Times New Roman" w:hAnsi="Times New Roman"/>
                <w:lang w:bidi="ar"/>
              </w:rPr>
            </w:pPr>
            <w:r>
              <w:rPr>
                <w:rFonts w:hint="eastAsia" w:ascii="仿宋" w:hAnsi="仿宋" w:eastAsia="仿宋" w:cs="方正仿宋_GB2312"/>
                <w:sz w:val="24"/>
                <w:lang w:val="en-US" w:eastAsia="zh-CN"/>
              </w:rPr>
              <w:t>布里斯班-悉尼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32" w:author="沈玉露" w:date="2025-06-03T18:28:03Z">
              <w:tcPr>
                <w:tcW w:w="1381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方正仿宋_GB2312"/>
                <w:sz w:val="24"/>
              </w:rPr>
              <w:t>悉尼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33" w:author="沈玉露" w:date="2025-06-03T18:28:03Z">
            <w:tblPrEx>
              <w:tblW w:w="8931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851" w:hRule="atLeast"/>
        </w:trPr>
        <w:tc>
          <w:tcPr>
            <w:tcW w:w="16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  <w:tcPrChange w:id="34" w:author="沈玉露" w:date="2025-06-03T18:28:03Z">
              <w:tcPr>
                <w:tcW w:w="1745" w:type="dxa"/>
                <w:tcBorders>
                  <w:top w:val="single" w:color="000000" w:sz="4" w:space="0"/>
                  <w:left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 w:cs="方正仿宋_GB2312"/>
                <w:sz w:val="24"/>
              </w:rPr>
            </w:pPr>
            <w:r>
              <w:rPr>
                <w:rFonts w:hint="eastAsia" w:ascii="仿宋" w:hAnsi="仿宋" w:eastAsia="仿宋" w:cs="方正仿宋_GB2312"/>
                <w:sz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方正仿宋_GB2312"/>
                <w:sz w:val="24"/>
              </w:rPr>
              <w:t>月</w:t>
            </w:r>
            <w:r>
              <w:rPr>
                <w:rFonts w:hint="eastAsia" w:ascii="仿宋" w:hAnsi="仿宋" w:eastAsia="仿宋" w:cs="方正仿宋_GB2312"/>
                <w:sz w:val="24"/>
                <w:lang w:val="en-US" w:eastAsia="zh-CN"/>
              </w:rPr>
              <w:t>27</w:t>
            </w:r>
            <w:r>
              <w:rPr>
                <w:rFonts w:hint="eastAsia" w:ascii="仿宋" w:hAnsi="仿宋" w:eastAsia="仿宋" w:cs="方正仿宋_GB2312"/>
                <w:sz w:val="24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方正仿宋_GB2312"/>
                <w:sz w:val="24"/>
              </w:rPr>
              <w:t>（星期</w:t>
            </w:r>
            <w:r>
              <w:rPr>
                <w:rFonts w:hint="eastAsia" w:ascii="仿宋" w:hAnsi="仿宋" w:eastAsia="仿宋" w:cs="方正仿宋_GB2312"/>
                <w:sz w:val="24"/>
                <w:lang w:val="en-US" w:eastAsia="zh-CN"/>
              </w:rPr>
              <w:t>三</w:t>
            </w:r>
            <w:r>
              <w:rPr>
                <w:rFonts w:hint="eastAsia" w:ascii="仿宋" w:hAnsi="仿宋" w:eastAsia="仿宋" w:cs="方正仿宋_GB2312"/>
                <w:sz w:val="24"/>
              </w:rPr>
              <w:t>）</w:t>
            </w:r>
          </w:p>
        </w:tc>
        <w:tc>
          <w:tcPr>
            <w:tcW w:w="6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35" w:author="沈玉露" w:date="2025-06-03T18:28:03Z">
              <w:tcPr>
                <w:tcW w:w="580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方正仿宋_GB2312"/>
                <w:sz w:val="24"/>
                <w:lang w:val="en-US" w:eastAsia="zh-CN"/>
              </w:rPr>
              <w:t>与贸促会、中国国际商会澳大利亚代表处</w:t>
            </w:r>
            <w:ins w:id="36" w:author="沈玉露" w:date="2025-06-03T18:25:07Z">
              <w:r>
                <w:rPr>
                  <w:rFonts w:hint="default" w:ascii="仿宋" w:hAnsi="仿宋" w:eastAsia="仿宋" w:cs="方正仿宋_GB2312"/>
                  <w:sz w:val="24"/>
                  <w:lang w:eastAsia="zh-CN"/>
                  <w:woUserID w:val="1"/>
                </w:rPr>
                <w:t>开展</w:t>
              </w:r>
            </w:ins>
            <w:del w:id="37" w:author="沈玉露" w:date="2025-06-03T18:25:06Z">
              <w:r>
                <w:rPr>
                  <w:rFonts w:hint="eastAsia" w:ascii="仿宋" w:hAnsi="仿宋" w:eastAsia="仿宋" w:cs="方正仿宋_GB2312"/>
                  <w:sz w:val="24"/>
                  <w:lang w:val="en-US" w:eastAsia="zh-CN"/>
                </w:rPr>
                <w:delText>共同举办</w:delText>
              </w:r>
            </w:del>
            <w:r>
              <w:rPr>
                <w:rFonts w:hint="eastAsia" w:ascii="仿宋" w:hAnsi="仿宋" w:eastAsia="仿宋" w:cs="方正仿宋_GB2312"/>
                <w:sz w:val="24"/>
                <w:lang w:val="en-US" w:eastAsia="zh-CN"/>
              </w:rPr>
              <w:t>中澳建材商贸交流活动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  <w:tcPrChange w:id="38" w:author="沈玉露" w:date="2025-06-03T18:28:03Z">
              <w:tcPr>
                <w:tcW w:w="1381" w:type="dxa"/>
                <w:tcBorders>
                  <w:top w:val="single" w:color="000000" w:sz="4" w:space="0"/>
                  <w:left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方正仿宋_GB2312"/>
                <w:sz w:val="24"/>
              </w:rPr>
              <w:t>悉尼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39" w:author="沈玉露" w:date="2025-06-03T18:28:03Z">
            <w:tblPrEx>
              <w:tblW w:w="8931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851" w:hRule="atLeast"/>
        </w:trPr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40" w:author="沈玉露" w:date="2025-06-03T18:28:03Z">
              <w:tcPr>
                <w:tcW w:w="174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 w:cs="方正仿宋_GB2312"/>
                <w:sz w:val="24"/>
              </w:rPr>
            </w:pPr>
            <w:r>
              <w:rPr>
                <w:rFonts w:hint="eastAsia" w:ascii="仿宋" w:hAnsi="仿宋" w:eastAsia="仿宋" w:cs="方正仿宋_GB2312"/>
                <w:sz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方正仿宋_GB2312"/>
                <w:sz w:val="24"/>
              </w:rPr>
              <w:t>月</w:t>
            </w:r>
            <w:r>
              <w:rPr>
                <w:rFonts w:hint="eastAsia" w:ascii="仿宋" w:hAnsi="仿宋" w:eastAsia="仿宋" w:cs="方正仿宋_GB2312"/>
                <w:sz w:val="24"/>
                <w:lang w:val="en-US" w:eastAsia="zh-CN"/>
              </w:rPr>
              <w:t>28</w:t>
            </w:r>
            <w:r>
              <w:rPr>
                <w:rFonts w:hint="eastAsia" w:ascii="仿宋" w:hAnsi="仿宋" w:eastAsia="仿宋" w:cs="方正仿宋_GB2312"/>
                <w:sz w:val="24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方正仿宋_GB2312"/>
                <w:sz w:val="24"/>
              </w:rPr>
              <w:t>（星期</w:t>
            </w:r>
            <w:r>
              <w:rPr>
                <w:rFonts w:hint="eastAsia" w:ascii="仿宋" w:hAnsi="仿宋" w:eastAsia="仿宋" w:cs="方正仿宋_GB2312"/>
                <w:sz w:val="24"/>
                <w:lang w:val="en-US" w:eastAsia="zh-CN"/>
              </w:rPr>
              <w:t>四</w:t>
            </w:r>
            <w:r>
              <w:rPr>
                <w:rFonts w:hint="eastAsia" w:ascii="仿宋" w:hAnsi="仿宋" w:eastAsia="仿宋" w:cs="方正仿宋_GB2312"/>
                <w:sz w:val="24"/>
              </w:rPr>
              <w:t>）</w:t>
            </w:r>
          </w:p>
        </w:tc>
        <w:tc>
          <w:tcPr>
            <w:tcW w:w="6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41" w:author="沈玉露" w:date="2025-06-03T18:28:03Z">
              <w:tcPr>
                <w:tcW w:w="580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方正仿宋_GB2312"/>
                <w:sz w:val="24"/>
                <w:lang w:val="en-US" w:eastAsia="zh-CN"/>
              </w:rPr>
            </w:pPr>
            <w:ins w:id="42" w:author="沈玉露" w:date="2025-06-03T18:26:47Z">
              <w:r>
                <w:rPr>
                  <w:rFonts w:hint="default" w:ascii="仿宋" w:hAnsi="仿宋" w:eastAsia="仿宋" w:cs="方正仿宋_GB2312"/>
                  <w:sz w:val="24"/>
                  <w:lang w:eastAsia="zh-CN"/>
                  <w:woUserID w:val="1"/>
                </w:rPr>
                <w:t>与</w:t>
              </w:r>
            </w:ins>
            <w:del w:id="43" w:author="沈玉露" w:date="2025-06-03T18:26:47Z">
              <w:r>
                <w:rPr>
                  <w:rFonts w:hint="eastAsia" w:ascii="仿宋" w:hAnsi="仿宋" w:eastAsia="仿宋" w:cs="方正仿宋_GB2312"/>
                  <w:sz w:val="24"/>
                  <w:lang w:val="en-US" w:eastAsia="zh-CN"/>
                </w:rPr>
                <w:delText>与中国建设银行悉尼分行</w:delText>
              </w:r>
            </w:del>
            <w:del w:id="44" w:author="沈玉露" w:date="2025-06-03T18:25:32Z">
              <w:r>
                <w:rPr>
                  <w:rFonts w:hint="eastAsia" w:ascii="仿宋" w:hAnsi="仿宋" w:eastAsia="仿宋" w:cs="方正仿宋_GB2312"/>
                  <w:sz w:val="24"/>
                  <w:lang w:val="en-US" w:eastAsia="zh-CN"/>
                </w:rPr>
                <w:delText>、</w:delText>
              </w:r>
            </w:del>
            <w:r>
              <w:rPr>
                <w:rFonts w:hint="eastAsia" w:ascii="仿宋" w:hAnsi="仿宋" w:eastAsia="仿宋" w:cs="方正仿宋_GB2312"/>
                <w:sz w:val="24"/>
                <w:lang w:val="en-US" w:eastAsia="zh-CN"/>
              </w:rPr>
              <w:t>澳洲基建及施工企业</w:t>
            </w:r>
            <w:ins w:id="45" w:author="沈玉露" w:date="2025-06-03T18:26:54Z">
              <w:r>
                <w:rPr>
                  <w:rFonts w:hint="default" w:ascii="仿宋" w:hAnsi="仿宋" w:eastAsia="仿宋" w:cs="方正仿宋_GB2312"/>
                  <w:sz w:val="24"/>
                  <w:lang w:eastAsia="zh-CN"/>
                  <w:woUserID w:val="1"/>
                </w:rPr>
                <w:t>交流</w:t>
              </w:r>
            </w:ins>
            <w:ins w:id="46" w:author="沈玉露" w:date="2025-06-03T18:27:18Z">
              <w:r>
                <w:rPr>
                  <w:rFonts w:hint="default" w:ascii="仿宋" w:hAnsi="仿宋" w:eastAsia="仿宋" w:cs="方正仿宋_GB2312"/>
                  <w:sz w:val="24"/>
                  <w:lang w:eastAsia="zh-CN"/>
                  <w:woUserID w:val="1"/>
                </w:rPr>
                <w:t>，</w:t>
              </w:r>
            </w:ins>
            <w:ins w:id="47" w:author="沈玉露" w:date="2025-06-03T18:27:19Z">
              <w:r>
                <w:rPr>
                  <w:rFonts w:hint="default" w:ascii="仿宋" w:hAnsi="仿宋" w:eastAsia="仿宋" w:cs="方正仿宋_GB2312"/>
                  <w:sz w:val="24"/>
                  <w:lang w:eastAsia="zh-CN"/>
                  <w:woUserID w:val="1"/>
                </w:rPr>
                <w:t>并参观</w:t>
              </w:r>
            </w:ins>
            <w:ins w:id="48" w:author="沈玉露" w:date="2025-06-03T18:27:22Z">
              <w:r>
                <w:rPr>
                  <w:rFonts w:hint="default" w:ascii="仿宋" w:hAnsi="仿宋" w:eastAsia="仿宋" w:cs="方正仿宋_GB2312"/>
                  <w:sz w:val="24"/>
                  <w:lang w:eastAsia="zh-CN"/>
                  <w:woUserID w:val="1"/>
                </w:rPr>
                <w:t>当地</w:t>
              </w:r>
            </w:ins>
            <w:ins w:id="49" w:author="沈玉露" w:date="2025-06-03T18:27:23Z">
              <w:r>
                <w:rPr>
                  <w:rFonts w:hint="default" w:ascii="仿宋" w:hAnsi="仿宋" w:eastAsia="仿宋" w:cs="方正仿宋_GB2312"/>
                  <w:sz w:val="24"/>
                  <w:lang w:eastAsia="zh-CN"/>
                  <w:woUserID w:val="1"/>
                </w:rPr>
                <w:t>绿色</w:t>
              </w:r>
            </w:ins>
            <w:ins w:id="50" w:author="沈玉露" w:date="2025-06-03T18:27:24Z">
              <w:r>
                <w:rPr>
                  <w:rFonts w:hint="default" w:ascii="仿宋" w:hAnsi="仿宋" w:eastAsia="仿宋" w:cs="方正仿宋_GB2312"/>
                  <w:sz w:val="24"/>
                  <w:lang w:eastAsia="zh-CN"/>
                  <w:woUserID w:val="1"/>
                </w:rPr>
                <w:t>建筑</w:t>
              </w:r>
            </w:ins>
            <w:ins w:id="51" w:author="沈玉露" w:date="2025-06-03T18:27:26Z">
              <w:r>
                <w:rPr>
                  <w:rFonts w:hint="default" w:ascii="仿宋" w:hAnsi="仿宋" w:eastAsia="仿宋" w:cs="方正仿宋_GB2312"/>
                  <w:sz w:val="24"/>
                  <w:lang w:eastAsia="zh-CN"/>
                  <w:woUserID w:val="1"/>
                </w:rPr>
                <w:t>项目</w:t>
              </w:r>
            </w:ins>
            <w:del w:id="52" w:author="沈玉露" w:date="2025-06-03T18:26:53Z">
              <w:r>
                <w:rPr>
                  <w:rFonts w:hint="eastAsia" w:ascii="仿宋" w:hAnsi="仿宋" w:eastAsia="仿宋" w:cs="方正仿宋_GB2312"/>
                  <w:sz w:val="24"/>
                  <w:lang w:val="en-US" w:eastAsia="zh-CN"/>
                </w:rPr>
                <w:delText>共同举办澳洲发展机遇圆桌会</w:delText>
              </w:r>
            </w:del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方正仿宋_GB2312"/>
                <w:sz w:val="24"/>
                <w:lang w:val="en-US" w:eastAsia="zh-CN"/>
              </w:rPr>
              <w:t>乘航班返回北京，参考航班：CA174,19:40-05:25+1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53" w:author="沈玉露" w:date="2025-06-03T18:28:03Z">
              <w:tcPr>
                <w:tcW w:w="1381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方正仿宋_GB2312"/>
                <w:sz w:val="24"/>
              </w:rPr>
              <w:t>悉尼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54" w:author="沈玉露" w:date="2025-06-03T18:28:03Z">
            <w:tblPrEx>
              <w:tblW w:w="8931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851" w:hRule="atLeast"/>
        </w:trPr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55" w:author="沈玉露" w:date="2025-06-03T18:28:03Z">
              <w:tcPr>
                <w:tcW w:w="174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方正仿宋_GB2312"/>
                <w:sz w:val="24"/>
              </w:rPr>
            </w:pPr>
            <w:r>
              <w:rPr>
                <w:rFonts w:hint="eastAsia" w:ascii="仿宋" w:hAnsi="仿宋" w:eastAsia="仿宋" w:cs="方正仿宋_GB2312"/>
                <w:sz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方正仿宋_GB2312"/>
                <w:sz w:val="24"/>
              </w:rPr>
              <w:t>月</w:t>
            </w:r>
            <w:r>
              <w:rPr>
                <w:rFonts w:hint="eastAsia" w:ascii="仿宋" w:hAnsi="仿宋" w:eastAsia="仿宋" w:cs="方正仿宋_GB2312"/>
                <w:sz w:val="24"/>
                <w:lang w:val="en-US" w:eastAsia="zh-CN"/>
              </w:rPr>
              <w:t>29</w:t>
            </w:r>
            <w:r>
              <w:rPr>
                <w:rFonts w:hint="eastAsia" w:ascii="仿宋" w:hAnsi="仿宋" w:eastAsia="仿宋" w:cs="方正仿宋_GB2312"/>
                <w:sz w:val="24"/>
              </w:rPr>
              <w:t>日</w:t>
            </w:r>
          </w:p>
          <w:p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方正仿宋_GB2312"/>
                <w:sz w:val="24"/>
              </w:rPr>
              <w:t>（星期</w:t>
            </w:r>
            <w:r>
              <w:rPr>
                <w:rFonts w:hint="eastAsia" w:ascii="仿宋" w:hAnsi="仿宋" w:eastAsia="仿宋" w:cs="方正仿宋_GB2312"/>
                <w:sz w:val="24"/>
                <w:lang w:val="en-US" w:eastAsia="zh-CN"/>
              </w:rPr>
              <w:t>五</w:t>
            </w:r>
            <w:r>
              <w:rPr>
                <w:rFonts w:hint="eastAsia" w:ascii="仿宋" w:hAnsi="仿宋" w:eastAsia="仿宋" w:cs="方正仿宋_GB2312"/>
                <w:sz w:val="24"/>
              </w:rPr>
              <w:t>）</w:t>
            </w:r>
          </w:p>
        </w:tc>
        <w:tc>
          <w:tcPr>
            <w:tcW w:w="6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56" w:author="沈玉露" w:date="2025-06-03T18:28:03Z">
              <w:tcPr>
                <w:tcW w:w="580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rPr>
                <w:rFonts w:hint="default" w:ascii="Times New Roman" w:hAnsi="Times New Roman" w:eastAsia="仿宋"/>
                <w:color w:val="000000"/>
                <w:sz w:val="24"/>
                <w:lang w:val="en-US"/>
              </w:rPr>
            </w:pPr>
            <w:r>
              <w:rPr>
                <w:rFonts w:hint="eastAsia" w:ascii="仿宋" w:hAnsi="仿宋" w:eastAsia="仿宋" w:cs="方正仿宋_GB2312"/>
                <w:sz w:val="24"/>
                <w:lang w:val="en-US" w:eastAsia="zh-CN"/>
              </w:rPr>
              <w:t>05:25抵达国内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57" w:author="沈玉露" w:date="2025-06-03T18:28:03Z">
              <w:tcPr>
                <w:tcW w:w="1381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方正仿宋_GB2312"/>
                <w:sz w:val="24"/>
                <w:lang w:val="en-US" w:eastAsia="zh-CN"/>
              </w:rPr>
              <w:t>北京</w:t>
            </w:r>
          </w:p>
        </w:tc>
      </w:tr>
    </w:tbl>
    <w:p>
      <w:pPr>
        <w:pStyle w:val="6"/>
        <w:spacing w:line="360" w:lineRule="auto"/>
        <w:ind w:firstLine="0" w:firstLineChars="0"/>
        <w:rPr>
          <w:rFonts w:hint="eastAsia" w:ascii="仿宋" w:hAnsi="仿宋" w:eastAsia="仿宋" w:cs="方正仿宋_GB2312"/>
          <w:sz w:val="24"/>
          <w:szCs w:val="24"/>
          <w:lang w:bidi="ar-SA"/>
        </w:rPr>
      </w:pPr>
      <w:r>
        <w:rPr>
          <w:rFonts w:hint="eastAsia" w:ascii="仿宋" w:hAnsi="仿宋" w:eastAsia="仿宋" w:cs="方正仿宋_GB2312"/>
          <w:sz w:val="24"/>
          <w:szCs w:val="24"/>
          <w:lang w:bidi="ar-SA"/>
        </w:rPr>
        <w:t>注：以上行程仅供参考，最终以出团通知行程为准。</w:t>
      </w:r>
    </w:p>
    <w:p>
      <w:pPr>
        <w:pStyle w:val="6"/>
        <w:spacing w:line="360" w:lineRule="auto"/>
        <w:ind w:firstLine="0" w:firstLineChars="0"/>
        <w:rPr>
          <w:ins w:id="58" w:author="沈玉露" w:date="2025-06-03T18:27:44Z"/>
          <w:rFonts w:ascii="黑体" w:hAnsi="黑体" w:eastAsia="黑体"/>
          <w:sz w:val="28"/>
          <w:szCs w:val="28"/>
        </w:rPr>
      </w:pPr>
    </w:p>
    <w:p>
      <w:pPr>
        <w:pStyle w:val="6"/>
        <w:spacing w:line="360" w:lineRule="auto"/>
        <w:ind w:firstLine="0" w:firstLineChars="0"/>
        <w:rPr>
          <w:rFonts w:ascii="黑体" w:hAnsi="黑体" w:eastAsia="黑体"/>
          <w:sz w:val="28"/>
          <w:szCs w:val="28"/>
        </w:rPr>
      </w:pPr>
    </w:p>
    <w:p>
      <w:pPr>
        <w:pStyle w:val="6"/>
        <w:spacing w:line="360" w:lineRule="auto"/>
        <w:ind w:firstLine="0" w:firstLineChars="0"/>
        <w:rPr>
          <w:ins w:id="59" w:author="沈玉露" w:date="2025-06-03T18:28:25Z"/>
          <w:rFonts w:ascii="黑体" w:hAnsi="黑体" w:eastAsia="黑体"/>
          <w:sz w:val="28"/>
          <w:szCs w:val="28"/>
        </w:rPr>
      </w:pPr>
    </w:p>
    <w:p>
      <w:pPr>
        <w:pStyle w:val="6"/>
        <w:spacing w:line="360" w:lineRule="auto"/>
        <w:ind w:firstLine="0" w:firstLineChars="0"/>
        <w:rPr>
          <w:rFonts w:ascii="黑体" w:hAnsi="黑体" w:eastAsia="黑体"/>
          <w:sz w:val="28"/>
          <w:szCs w:val="28"/>
        </w:rPr>
      </w:pPr>
      <w:bookmarkStart w:id="0" w:name="_GoBack"/>
      <w:bookmarkEnd w:id="0"/>
    </w:p>
    <w:p>
      <w:pPr>
        <w:pStyle w:val="6"/>
        <w:spacing w:line="360" w:lineRule="auto"/>
        <w:ind w:firstLine="0" w:firstLineChars="0"/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附件2</w:t>
      </w:r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/>
          <w:b/>
          <w:sz w:val="36"/>
          <w:szCs w:val="36"/>
        </w:rPr>
        <w:t>报名表</w:t>
      </w:r>
    </w:p>
    <w:tbl>
      <w:tblPr>
        <w:tblStyle w:val="2"/>
        <w:tblW w:w="8894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9"/>
        <w:gridCol w:w="1004"/>
        <w:gridCol w:w="1122"/>
        <w:gridCol w:w="1399"/>
        <w:gridCol w:w="783"/>
        <w:gridCol w:w="702"/>
        <w:gridCol w:w="52"/>
        <w:gridCol w:w="23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6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单位名称</w:t>
            </w:r>
          </w:p>
        </w:tc>
        <w:tc>
          <w:tcPr>
            <w:tcW w:w="7425" w:type="dxa"/>
            <w:gridSpan w:val="7"/>
            <w:noWrap w:val="0"/>
            <w:vAlign w:val="center"/>
          </w:tcPr>
          <w:p>
            <w:pPr>
              <w:spacing w:line="360" w:lineRule="auto"/>
              <w:ind w:firstLine="480" w:firstLineChars="200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6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详细地址</w:t>
            </w:r>
          </w:p>
        </w:tc>
        <w:tc>
          <w:tcPr>
            <w:tcW w:w="4308" w:type="dxa"/>
            <w:gridSpan w:val="4"/>
            <w:noWrap w:val="0"/>
            <w:vAlign w:val="center"/>
          </w:tcPr>
          <w:p>
            <w:pPr>
              <w:spacing w:line="360" w:lineRule="auto"/>
              <w:ind w:firstLine="480" w:firstLineChars="200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0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邮编</w:t>
            </w:r>
          </w:p>
        </w:tc>
        <w:tc>
          <w:tcPr>
            <w:tcW w:w="2415" w:type="dxa"/>
            <w:gridSpan w:val="2"/>
            <w:noWrap w:val="0"/>
            <w:vAlign w:val="center"/>
          </w:tcPr>
          <w:p>
            <w:pPr>
              <w:spacing w:line="360" w:lineRule="auto"/>
              <w:ind w:firstLine="480" w:firstLineChars="200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6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联系人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>
            <w:pPr>
              <w:spacing w:line="360" w:lineRule="auto"/>
              <w:ind w:firstLine="480" w:firstLineChars="200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职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务</w:t>
            </w:r>
          </w:p>
        </w:tc>
        <w:tc>
          <w:tcPr>
            <w:tcW w:w="3900" w:type="dxa"/>
            <w:gridSpan w:val="4"/>
            <w:noWrap w:val="0"/>
            <w:vAlign w:val="center"/>
          </w:tcPr>
          <w:p>
            <w:pPr>
              <w:spacing w:line="360" w:lineRule="auto"/>
              <w:ind w:firstLine="480" w:firstLineChars="200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6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手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ab/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机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>
            <w:pPr>
              <w:spacing w:line="360" w:lineRule="auto"/>
              <w:ind w:firstLine="480" w:firstLineChars="200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邮  箱</w:t>
            </w:r>
          </w:p>
        </w:tc>
        <w:tc>
          <w:tcPr>
            <w:tcW w:w="3900" w:type="dxa"/>
            <w:gridSpan w:val="4"/>
            <w:noWrap w:val="0"/>
            <w:vAlign w:val="center"/>
          </w:tcPr>
          <w:p>
            <w:pPr>
              <w:spacing w:line="360" w:lineRule="auto"/>
              <w:ind w:firstLine="480" w:firstLineChars="200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参团人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姓名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部门及职务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出生日期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和地点</w:t>
            </w:r>
          </w:p>
        </w:tc>
        <w:tc>
          <w:tcPr>
            <w:tcW w:w="153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手机</w:t>
            </w:r>
          </w:p>
        </w:tc>
        <w:tc>
          <w:tcPr>
            <w:tcW w:w="236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护照号、签发地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及有效期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9" w:type="dxa"/>
            <w:noWrap w:val="0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04" w:type="dxa"/>
            <w:noWrap w:val="0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22" w:type="dxa"/>
            <w:noWrap w:val="0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37" w:type="dxa"/>
            <w:gridSpan w:val="3"/>
            <w:noWrap w:val="0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363" w:type="dxa"/>
            <w:noWrap w:val="0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9" w:type="dxa"/>
            <w:noWrap w:val="0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04" w:type="dxa"/>
            <w:noWrap w:val="0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22" w:type="dxa"/>
            <w:noWrap w:val="0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37" w:type="dxa"/>
            <w:gridSpan w:val="3"/>
            <w:noWrap w:val="0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363" w:type="dxa"/>
            <w:noWrap w:val="0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3" w:hRule="atLeast"/>
          <w:jc w:val="center"/>
        </w:trPr>
        <w:tc>
          <w:tcPr>
            <w:tcW w:w="8894" w:type="dxa"/>
            <w:gridSpan w:val="8"/>
            <w:noWrap w:val="0"/>
            <w:vAlign w:val="top"/>
          </w:tcPr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本单位的主营业务是？（请提供中英文公司简介）</w:t>
            </w:r>
          </w:p>
          <w:p>
            <w:pPr>
              <w:spacing w:line="360" w:lineRule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7" w:hRule="atLeast"/>
          <w:jc w:val="center"/>
        </w:trPr>
        <w:tc>
          <w:tcPr>
            <w:tcW w:w="8894" w:type="dxa"/>
            <w:gridSpan w:val="8"/>
            <w:noWrap w:val="0"/>
            <w:vAlign w:val="top"/>
          </w:tcPr>
          <w:p>
            <w:pPr>
              <w:spacing w:line="240" w:lineRule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本单位</w:t>
            </w:r>
            <w:r>
              <w:rPr>
                <w:rFonts w:hint="default" w:eastAsia="仿宋_GB2312"/>
                <w:sz w:val="24"/>
                <w:szCs w:val="24"/>
                <w:lang w:val="en-US" w:eastAsia="zh-CN"/>
              </w:rPr>
              <w:t>在印尼及澳大利亚的经营情况、布局及投资合作意向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？</w:t>
            </w:r>
          </w:p>
          <w:p>
            <w:pPr>
              <w:spacing w:line="240" w:lineRule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jc w:val="center"/>
        </w:trPr>
        <w:tc>
          <w:tcPr>
            <w:tcW w:w="8894" w:type="dxa"/>
            <w:gridSpan w:val="8"/>
            <w:noWrap w:val="0"/>
            <w:vAlign w:val="top"/>
          </w:tcPr>
          <w:p>
            <w:pPr>
              <w:spacing w:line="240" w:lineRule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同意以上（     ）人参加本次团组，相关费用由我单位承担。</w:t>
            </w:r>
          </w:p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单位负责人签字（加盖公章）：                       </w:t>
            </w:r>
          </w:p>
        </w:tc>
      </w:tr>
    </w:tbl>
    <w:p>
      <w:pPr>
        <w:pStyle w:val="6"/>
        <w:widowControl/>
        <w:ind w:firstLine="0" w:firstLineChars="0"/>
        <w:jc w:val="both"/>
        <w:rPr>
          <w:rFonts w:ascii="Times New Roman" w:hAnsi="Times New Roman" w:eastAsia="仿宋_GB2312"/>
          <w:sz w:val="24"/>
          <w:szCs w:val="24"/>
        </w:rPr>
      </w:pPr>
    </w:p>
    <w:p>
      <w:r>
        <w:rPr>
          <w:rFonts w:ascii="Times New Roman" w:hAnsi="Times New Roman" w:eastAsia="仿宋_GB2312"/>
          <w:sz w:val="24"/>
          <w:szCs w:val="24"/>
        </w:rPr>
        <w:t>注：请详细填写本表后于</w:t>
      </w:r>
      <w:r>
        <w:rPr>
          <w:rFonts w:hint="eastAsia" w:eastAsia="仿宋_GB2312"/>
          <w:sz w:val="24"/>
          <w:szCs w:val="24"/>
          <w:lang w:val="en-US" w:eastAsia="zh-CN"/>
        </w:rPr>
        <w:t>7</w:t>
      </w:r>
      <w:r>
        <w:rPr>
          <w:rFonts w:ascii="Times New Roman" w:hAnsi="Times New Roman" w:eastAsia="仿宋_GB2312"/>
          <w:sz w:val="24"/>
          <w:szCs w:val="24"/>
        </w:rPr>
        <w:t>月</w:t>
      </w:r>
      <w:r>
        <w:rPr>
          <w:rFonts w:hint="eastAsia" w:eastAsia="仿宋_GB2312"/>
          <w:sz w:val="24"/>
          <w:szCs w:val="24"/>
          <w:lang w:val="en-US" w:eastAsia="zh-CN"/>
        </w:rPr>
        <w:t>10</w:t>
      </w:r>
      <w:r>
        <w:rPr>
          <w:rFonts w:ascii="Times New Roman" w:hAnsi="Times New Roman" w:eastAsia="仿宋_GB2312"/>
          <w:sz w:val="24"/>
          <w:szCs w:val="24"/>
        </w:rPr>
        <w:t>日前以邮件形式发送至cassiecheung0830@163.com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altName w:val="汉仪仿宋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2312">
    <w:altName w:val="汉仪仿宋KW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汉仪仿宋KW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沈玉露">
    <w15:presenceInfo w15:providerId="None" w15:userId="沈玉露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FB6E2C"/>
    <w:rsid w:val="0454246E"/>
    <w:rsid w:val="059F2DF1"/>
    <w:rsid w:val="0D7416B0"/>
    <w:rsid w:val="116A5889"/>
    <w:rsid w:val="11C1446A"/>
    <w:rsid w:val="1EC278DD"/>
    <w:rsid w:val="21167B3D"/>
    <w:rsid w:val="25460873"/>
    <w:rsid w:val="2EAC534D"/>
    <w:rsid w:val="3E3573A2"/>
    <w:rsid w:val="3E3C6896"/>
    <w:rsid w:val="406B27D8"/>
    <w:rsid w:val="483B63A9"/>
    <w:rsid w:val="486B6C70"/>
    <w:rsid w:val="4AC96141"/>
    <w:rsid w:val="59844C81"/>
    <w:rsid w:val="5B04043E"/>
    <w:rsid w:val="5C141D1D"/>
    <w:rsid w:val="607C05AE"/>
    <w:rsid w:val="63B5AE8B"/>
    <w:rsid w:val="64812DBB"/>
    <w:rsid w:val="65DC2885"/>
    <w:rsid w:val="6DA47DAE"/>
    <w:rsid w:val="6F8218D3"/>
    <w:rsid w:val="724970D9"/>
    <w:rsid w:val="72BB714A"/>
    <w:rsid w:val="7EFB6E2C"/>
    <w:rsid w:val="F17F3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  <w:style w:type="character" w:customStyle="1" w:styleId="5">
    <w:name w:val="font31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paragraph" w:customStyle="1" w:styleId="6">
    <w:name w:val="List 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564</Words>
  <Characters>638</Characters>
  <Lines>0</Lines>
  <Paragraphs>0</Paragraphs>
  <TotalTime>0</TotalTime>
  <ScaleCrop>false</ScaleCrop>
  <LinksUpToDate>false</LinksUpToDate>
  <CharactersWithSpaces>673</CharactersWithSpaces>
  <Application>WPS Office WWO_wpscloud_20220113155708-b25ede69a2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2025-06-03T15:12:00Z</dcterms:created>
  <dc:creator>Cassie</dc:creator>
  <cp:lastModifiedBy>Cassie</cp:lastModifiedBy>
  <dcterms:modified xsi:type="dcterms:W3CDTF">2025-06-03T18:28:28Z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D62E7D022D8F4630B1F0869FED4753C4_13</vt:lpwstr>
  </property>
  <property fmtid="{D5CDD505-2E9C-101B-9397-08002B2CF9AE}" pid="4" name="KSOTemplateDocerSaveRecord">
    <vt:lpwstr>eyJoZGlkIjoiOGY4NjkxOGJjOTgwNWNhM2YzNmRjYjA4ODlkMDQ5NjEiLCJ1c2VySWQiOiIyNjk2MzI5MDgifQ==</vt:lpwstr>
  </property>
</Properties>
</file>